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2" w:rsidRPr="00E63372" w:rsidRDefault="00E63372" w:rsidP="00E6337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sz w:val="32"/>
          <w:szCs w:val="32"/>
        </w:rPr>
      </w:pPr>
      <w:r w:rsidRPr="00E63372">
        <w:rPr>
          <w:b/>
          <w:i/>
          <w:sz w:val="32"/>
          <w:szCs w:val="32"/>
        </w:rPr>
        <w:t xml:space="preserve">Приложение 1. </w:t>
      </w:r>
    </w:p>
    <w:p w:rsidR="00E63372" w:rsidRPr="00E63372" w:rsidRDefault="00E63372" w:rsidP="00E6337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sz w:val="32"/>
          <w:szCs w:val="32"/>
        </w:rPr>
      </w:pPr>
      <w:r w:rsidRPr="00E63372">
        <w:rPr>
          <w:b/>
          <w:i/>
          <w:sz w:val="32"/>
          <w:szCs w:val="32"/>
        </w:rPr>
        <w:t>Текст сказки</w:t>
      </w:r>
      <w:r>
        <w:rPr>
          <w:b/>
          <w:i/>
          <w:sz w:val="32"/>
          <w:szCs w:val="32"/>
        </w:rPr>
        <w:t xml:space="preserve"> «Сказка о рыбаке и рыбке»</w:t>
      </w:r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</w:t>
      </w:r>
      <w:r w:rsidRPr="00157126">
        <w:rPr>
          <w:sz w:val="32"/>
          <w:szCs w:val="32"/>
        </w:rPr>
        <w:t>Жил старик со своею старухой</w:t>
      </w:r>
      <w:r w:rsidRPr="00157126">
        <w:rPr>
          <w:sz w:val="32"/>
          <w:szCs w:val="32"/>
        </w:rPr>
        <w:br/>
        <w:t>У самого синего моря;</w:t>
      </w:r>
      <w:r w:rsidRPr="00157126">
        <w:rPr>
          <w:sz w:val="32"/>
          <w:szCs w:val="32"/>
        </w:rPr>
        <w:br/>
        <w:t>Они жили в ветхой землянке</w:t>
      </w:r>
      <w:r w:rsidRPr="00157126">
        <w:rPr>
          <w:sz w:val="32"/>
          <w:szCs w:val="32"/>
        </w:rPr>
        <w:br/>
        <w:t>Ровно тридцать лет и три года.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5.</w:t>
      </w:r>
      <w:r w:rsidRPr="00157126">
        <w:rPr>
          <w:sz w:val="32"/>
          <w:szCs w:val="32"/>
        </w:rPr>
        <w:t>Старик ловил неводом рыбу,</w:t>
      </w:r>
      <w:r w:rsidRPr="00157126">
        <w:rPr>
          <w:sz w:val="32"/>
          <w:szCs w:val="32"/>
        </w:rPr>
        <w:br/>
        <w:t>Старуха пряла свою пряжу.</w:t>
      </w:r>
      <w:r w:rsidRPr="00157126">
        <w:rPr>
          <w:sz w:val="32"/>
          <w:szCs w:val="32"/>
        </w:rPr>
        <w:br/>
        <w:t>Раз он в море закинул невод -</w:t>
      </w:r>
      <w:r w:rsidRPr="00157126">
        <w:rPr>
          <w:sz w:val="32"/>
          <w:szCs w:val="32"/>
        </w:rPr>
        <w:br/>
        <w:t>Пришёл невод с одною тиной.</w:t>
      </w:r>
      <w:r w:rsidRPr="00157126">
        <w:rPr>
          <w:sz w:val="32"/>
          <w:szCs w:val="32"/>
        </w:rPr>
        <w:br/>
        <w:t>Он в другой раз закинул невод -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10.</w:t>
      </w:r>
      <w:r w:rsidRPr="00157126">
        <w:rPr>
          <w:sz w:val="32"/>
          <w:szCs w:val="32"/>
        </w:rPr>
        <w:t>Пришёл невод с травой морскою.</w:t>
      </w:r>
      <w:r w:rsidRPr="00157126">
        <w:rPr>
          <w:sz w:val="32"/>
          <w:szCs w:val="32"/>
        </w:rPr>
        <w:br/>
        <w:t>В третий раз закинул он невод -</w:t>
      </w:r>
      <w:r w:rsidRPr="00157126">
        <w:rPr>
          <w:sz w:val="32"/>
          <w:szCs w:val="32"/>
        </w:rPr>
        <w:br/>
        <w:t>Пришёл невод с одною рыбкой,</w:t>
      </w:r>
      <w:r w:rsidRPr="00157126">
        <w:rPr>
          <w:sz w:val="32"/>
          <w:szCs w:val="32"/>
        </w:rPr>
        <w:br/>
        <w:t>С не простою рыбкой - золотою.</w:t>
      </w:r>
      <w:r w:rsidRPr="00157126">
        <w:rPr>
          <w:sz w:val="32"/>
          <w:szCs w:val="32"/>
        </w:rPr>
        <w:br/>
        <w:t>Как взмолится золотая рыбка!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15.</w:t>
      </w:r>
      <w:r w:rsidRPr="00157126">
        <w:rPr>
          <w:sz w:val="32"/>
          <w:szCs w:val="32"/>
        </w:rPr>
        <w:t>Голосом молвит человечьим:</w:t>
      </w:r>
      <w:r w:rsidRPr="00157126">
        <w:rPr>
          <w:sz w:val="32"/>
          <w:szCs w:val="32"/>
        </w:rPr>
        <w:br/>
        <w:t>"Отпусти ты, старче, меня в море!</w:t>
      </w:r>
      <w:r w:rsidRPr="00157126">
        <w:rPr>
          <w:sz w:val="32"/>
          <w:szCs w:val="32"/>
        </w:rPr>
        <w:br/>
        <w:t>Дорогой за себя дам откуп:</w:t>
      </w:r>
      <w:r w:rsidRPr="00157126">
        <w:rPr>
          <w:sz w:val="32"/>
          <w:szCs w:val="32"/>
        </w:rPr>
        <w:br/>
        <w:t>Откуплюсь чем только пожелаешь".</w:t>
      </w:r>
      <w:r w:rsidRPr="00157126">
        <w:rPr>
          <w:sz w:val="32"/>
          <w:szCs w:val="32"/>
        </w:rPr>
        <w:br/>
        <w:t>Удивился старик, испугался: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20.</w:t>
      </w:r>
      <w:r w:rsidRPr="00157126">
        <w:rPr>
          <w:sz w:val="32"/>
          <w:szCs w:val="32"/>
        </w:rPr>
        <w:t>Он рыбачил тридцать лет и три года</w:t>
      </w:r>
      <w:r w:rsidRPr="00157126">
        <w:rPr>
          <w:sz w:val="32"/>
          <w:szCs w:val="32"/>
        </w:rPr>
        <w:br/>
        <w:t>И не слыхивал, чтоб рыба говорила.</w:t>
      </w:r>
      <w:r w:rsidRPr="00157126">
        <w:rPr>
          <w:sz w:val="32"/>
          <w:szCs w:val="32"/>
        </w:rPr>
        <w:br/>
        <w:t>Отпустил он рыбку золотую</w:t>
      </w:r>
      <w:r w:rsidRPr="00157126">
        <w:rPr>
          <w:sz w:val="32"/>
          <w:szCs w:val="32"/>
        </w:rPr>
        <w:br/>
        <w:t>И сказал ей ласковое слово:</w:t>
      </w:r>
      <w:r w:rsidRPr="00157126">
        <w:rPr>
          <w:sz w:val="32"/>
          <w:szCs w:val="32"/>
        </w:rPr>
        <w:br/>
        <w:t>"Бог с тобою, золотая рыбка!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25.</w:t>
      </w:r>
      <w:r w:rsidRPr="00157126">
        <w:rPr>
          <w:sz w:val="32"/>
          <w:szCs w:val="32"/>
        </w:rPr>
        <w:t>Твоего мне откупа не надо;</w:t>
      </w:r>
      <w:r w:rsidRPr="00157126">
        <w:rPr>
          <w:sz w:val="32"/>
          <w:szCs w:val="32"/>
        </w:rPr>
        <w:br/>
        <w:t>Ступай себе в синее море,</w:t>
      </w:r>
      <w:r w:rsidRPr="00157126">
        <w:rPr>
          <w:sz w:val="32"/>
          <w:szCs w:val="32"/>
        </w:rPr>
        <w:br/>
        <w:t>Гуляй там себе на просторе".</w:t>
      </w:r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57126">
        <w:rPr>
          <w:sz w:val="32"/>
          <w:szCs w:val="32"/>
        </w:rPr>
        <w:t>Воротился старик ко старухе,</w:t>
      </w:r>
      <w:r w:rsidRPr="00157126">
        <w:rPr>
          <w:sz w:val="32"/>
          <w:szCs w:val="32"/>
        </w:rPr>
        <w:br/>
        <w:t>Рассказал ей великое чудо: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30.</w:t>
      </w:r>
      <w:r w:rsidRPr="00157126">
        <w:rPr>
          <w:sz w:val="32"/>
          <w:szCs w:val="32"/>
        </w:rPr>
        <w:t>"Я сегодня поймал было рыбку,</w:t>
      </w:r>
      <w:r w:rsidRPr="00157126">
        <w:rPr>
          <w:sz w:val="32"/>
          <w:szCs w:val="32"/>
        </w:rPr>
        <w:br/>
        <w:t>Золотую рыбку, не простую;</w:t>
      </w:r>
      <w:r w:rsidRPr="00157126">
        <w:rPr>
          <w:sz w:val="32"/>
          <w:szCs w:val="32"/>
        </w:rPr>
        <w:br/>
        <w:t>По-нашему говорила рыбка,</w:t>
      </w:r>
      <w:r w:rsidRPr="00157126">
        <w:rPr>
          <w:sz w:val="32"/>
          <w:szCs w:val="32"/>
        </w:rPr>
        <w:br/>
        <w:t>Домой в море синее просилась,</w:t>
      </w:r>
      <w:r w:rsidRPr="00157126">
        <w:rPr>
          <w:sz w:val="32"/>
          <w:szCs w:val="32"/>
        </w:rPr>
        <w:br/>
        <w:t>Дорогою ценою откупалась: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35.</w:t>
      </w:r>
      <w:r w:rsidRPr="00157126">
        <w:rPr>
          <w:sz w:val="32"/>
          <w:szCs w:val="32"/>
        </w:rPr>
        <w:t>Откупалась чем только пожелаю</w:t>
      </w:r>
      <w:r w:rsidRPr="00157126">
        <w:rPr>
          <w:sz w:val="32"/>
          <w:szCs w:val="32"/>
        </w:rPr>
        <w:br/>
        <w:t>Не посмел я взять с неё выкуп;</w:t>
      </w:r>
      <w:r w:rsidRPr="00157126">
        <w:rPr>
          <w:sz w:val="32"/>
          <w:szCs w:val="32"/>
        </w:rPr>
        <w:br/>
        <w:t>Так пустил её в синее море".</w:t>
      </w:r>
      <w:r w:rsidRPr="00157126">
        <w:rPr>
          <w:sz w:val="32"/>
          <w:szCs w:val="32"/>
        </w:rPr>
        <w:br/>
      </w:r>
      <w:r w:rsidRPr="00157126">
        <w:rPr>
          <w:sz w:val="32"/>
          <w:szCs w:val="32"/>
        </w:rPr>
        <w:lastRenderedPageBreak/>
        <w:t>Старика старуха забранила:</w:t>
      </w:r>
      <w:r w:rsidRPr="00157126">
        <w:rPr>
          <w:sz w:val="32"/>
          <w:szCs w:val="32"/>
        </w:rPr>
        <w:br/>
        <w:t>"Дурачина ты, простофиля!</w:t>
      </w:r>
      <w:r w:rsidRPr="00157126">
        <w:rPr>
          <w:sz w:val="32"/>
          <w:szCs w:val="32"/>
        </w:rPr>
        <w:br/>
      </w:r>
      <w:r>
        <w:rPr>
          <w:sz w:val="32"/>
          <w:szCs w:val="32"/>
        </w:rPr>
        <w:t>40.</w:t>
      </w:r>
      <w:r w:rsidRPr="00157126">
        <w:rPr>
          <w:sz w:val="32"/>
          <w:szCs w:val="32"/>
        </w:rPr>
        <w:t>Не умел ты взять выкупа с рыбки!</w:t>
      </w:r>
      <w:r w:rsidRPr="00157126">
        <w:rPr>
          <w:sz w:val="32"/>
          <w:szCs w:val="32"/>
        </w:rPr>
        <w:br/>
        <w:t>Хоть бы взял ты с неё корыто,</w:t>
      </w:r>
      <w:r w:rsidRPr="00157126">
        <w:rPr>
          <w:sz w:val="32"/>
          <w:szCs w:val="32"/>
        </w:rPr>
        <w:br/>
        <w:t>Наше-то совсем раскололось".</w:t>
      </w:r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0" w:author="Unknown"/>
          <w:sz w:val="32"/>
          <w:szCs w:val="32"/>
        </w:rPr>
      </w:pPr>
      <w:ins w:id="1" w:author="Unknown">
        <w:r w:rsidRPr="00157126">
          <w:rPr>
            <w:sz w:val="32"/>
            <w:szCs w:val="32"/>
          </w:rPr>
          <w:t>Вот пошёл он к синему морю;</w:t>
        </w:r>
        <w:r w:rsidRPr="00157126">
          <w:rPr>
            <w:sz w:val="32"/>
            <w:szCs w:val="32"/>
          </w:rPr>
          <w:br/>
          <w:t>Видит - море слегка разыгралось.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45.</w:t>
      </w:r>
      <w:ins w:id="2" w:author="Unknown">
        <w:r w:rsidRPr="00157126">
          <w:rPr>
            <w:sz w:val="32"/>
            <w:szCs w:val="32"/>
          </w:rPr>
          <w:t>Стал он кликать золотую рыбку.</w:t>
        </w:r>
        <w:r w:rsidRPr="00157126">
          <w:rPr>
            <w:sz w:val="32"/>
            <w:szCs w:val="32"/>
          </w:rPr>
          <w:br/>
          <w:t>Приплыла к нему рыбка и спросила;</w:t>
        </w:r>
        <w:r w:rsidRPr="00157126">
          <w:rPr>
            <w:sz w:val="32"/>
            <w:szCs w:val="32"/>
          </w:rPr>
          <w:br/>
          <w:t>"Чего тебе надобно, старче?"</w:t>
        </w:r>
        <w:r w:rsidRPr="00157126">
          <w:rPr>
            <w:sz w:val="32"/>
            <w:szCs w:val="32"/>
          </w:rPr>
          <w:br/>
          <w:t>Ей с поклоном старик отвечает:</w:t>
        </w:r>
        <w:r w:rsidRPr="00157126">
          <w:rPr>
            <w:sz w:val="32"/>
            <w:szCs w:val="32"/>
          </w:rPr>
          <w:br/>
          <w:t>"Смилуйся, государыня рыбка,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50.</w:t>
      </w:r>
      <w:ins w:id="3" w:author="Unknown">
        <w:r w:rsidRPr="00157126">
          <w:rPr>
            <w:sz w:val="32"/>
            <w:szCs w:val="32"/>
          </w:rPr>
          <w:t>Разбранила меня моя старуха,</w:t>
        </w:r>
        <w:r w:rsidRPr="00157126">
          <w:rPr>
            <w:sz w:val="32"/>
            <w:szCs w:val="32"/>
          </w:rPr>
          <w:br/>
          <w:t>Не даёт старику мне покою:</w:t>
        </w:r>
        <w:r w:rsidRPr="00157126">
          <w:rPr>
            <w:sz w:val="32"/>
            <w:szCs w:val="32"/>
          </w:rPr>
          <w:br/>
          <w:t>Надобно ей новое корыто;</w:t>
        </w:r>
        <w:r w:rsidRPr="00157126">
          <w:rPr>
            <w:sz w:val="32"/>
            <w:szCs w:val="32"/>
          </w:rPr>
          <w:br/>
          <w:t>Наше-то совсем раскололось".</w:t>
        </w:r>
        <w:r w:rsidRPr="00157126">
          <w:rPr>
            <w:sz w:val="32"/>
            <w:szCs w:val="32"/>
          </w:rPr>
          <w:br/>
          <w:t>Отвечает золотая рыбка: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55.</w:t>
      </w:r>
      <w:ins w:id="4" w:author="Unknown">
        <w:r w:rsidRPr="00157126">
          <w:rPr>
            <w:sz w:val="32"/>
            <w:szCs w:val="32"/>
          </w:rPr>
          <w:t>"Не печалься, ступай себе с богом.</w:t>
        </w:r>
        <w:r w:rsidRPr="00157126">
          <w:rPr>
            <w:sz w:val="32"/>
            <w:szCs w:val="32"/>
          </w:rPr>
          <w:br/>
          <w:t>Будет вам новое корыто".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5" w:author="Unknown"/>
          <w:sz w:val="32"/>
          <w:szCs w:val="32"/>
        </w:rPr>
      </w:pPr>
      <w:ins w:id="6" w:author="Unknown">
        <w:r w:rsidRPr="00157126">
          <w:rPr>
            <w:sz w:val="32"/>
            <w:szCs w:val="32"/>
          </w:rPr>
          <w:t>Воротился старик ко старухе,</w:t>
        </w:r>
        <w:r w:rsidRPr="00157126">
          <w:rPr>
            <w:sz w:val="32"/>
            <w:szCs w:val="32"/>
          </w:rPr>
          <w:br/>
          <w:t>У старухи новое корыто.</w:t>
        </w:r>
        <w:r w:rsidRPr="00157126">
          <w:rPr>
            <w:sz w:val="32"/>
            <w:szCs w:val="32"/>
          </w:rPr>
          <w:br/>
          <w:t>Ещё пуще старуха бранится: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60.</w:t>
      </w:r>
      <w:ins w:id="7" w:author="Unknown">
        <w:r w:rsidRPr="00157126">
          <w:rPr>
            <w:sz w:val="32"/>
            <w:szCs w:val="32"/>
          </w:rPr>
          <w:t>"Дурачина ты, простофиля!</w:t>
        </w:r>
        <w:r w:rsidRPr="00157126">
          <w:rPr>
            <w:sz w:val="32"/>
            <w:szCs w:val="32"/>
          </w:rPr>
          <w:br/>
          <w:t>Выпросил, дурачина, корыто!</w:t>
        </w:r>
        <w:r w:rsidRPr="00157126">
          <w:rPr>
            <w:sz w:val="32"/>
            <w:szCs w:val="32"/>
          </w:rPr>
          <w:br/>
          <w:t>В корыте много ль корысти?</w:t>
        </w:r>
        <w:r w:rsidRPr="00157126">
          <w:rPr>
            <w:sz w:val="32"/>
            <w:szCs w:val="32"/>
          </w:rPr>
          <w:br/>
          <w:t>Воротись, дурачина, ты к рыбке;</w:t>
        </w:r>
        <w:r w:rsidRPr="00157126">
          <w:rPr>
            <w:sz w:val="32"/>
            <w:szCs w:val="32"/>
          </w:rPr>
          <w:br/>
          <w:t>Поклонись ей, выпроси уж избу".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8" w:author="Unknown"/>
          <w:sz w:val="32"/>
          <w:szCs w:val="32"/>
        </w:rPr>
      </w:pPr>
      <w:r>
        <w:rPr>
          <w:sz w:val="32"/>
          <w:szCs w:val="32"/>
        </w:rPr>
        <w:t>65.</w:t>
      </w:r>
      <w:ins w:id="9" w:author="Unknown">
        <w:r w:rsidRPr="00157126">
          <w:rPr>
            <w:sz w:val="32"/>
            <w:szCs w:val="32"/>
          </w:rPr>
          <w:t>Вот пошёл он к синему морю</w:t>
        </w:r>
        <w:r w:rsidRPr="00157126">
          <w:rPr>
            <w:sz w:val="32"/>
            <w:szCs w:val="32"/>
          </w:rPr>
          <w:br/>
          <w:t>(Помутилося синее море).</w:t>
        </w:r>
        <w:r w:rsidRPr="00157126">
          <w:rPr>
            <w:sz w:val="32"/>
            <w:szCs w:val="32"/>
          </w:rPr>
          <w:br/>
          <w:t>Стал он кликать золотую рыбку.</w:t>
        </w:r>
        <w:r w:rsidRPr="00157126">
          <w:rPr>
            <w:sz w:val="32"/>
            <w:szCs w:val="32"/>
          </w:rPr>
          <w:br/>
          <w:t>Приплыла к нему рыбка, спросила:</w:t>
        </w:r>
        <w:r w:rsidRPr="00157126">
          <w:rPr>
            <w:sz w:val="32"/>
            <w:szCs w:val="32"/>
          </w:rPr>
          <w:br/>
          <w:t>"Чего тебе надобно, старче?"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70.</w:t>
      </w:r>
      <w:ins w:id="10" w:author="Unknown">
        <w:r w:rsidRPr="00157126">
          <w:rPr>
            <w:sz w:val="32"/>
            <w:szCs w:val="32"/>
          </w:rPr>
          <w:t>Ей старик с поклоном отвечает:</w:t>
        </w:r>
        <w:r w:rsidRPr="00157126">
          <w:rPr>
            <w:sz w:val="32"/>
            <w:szCs w:val="32"/>
          </w:rPr>
          <w:br/>
          <w:t>"Смилуйся, государыня рыбка!</w:t>
        </w:r>
        <w:r w:rsidRPr="00157126">
          <w:rPr>
            <w:sz w:val="32"/>
            <w:szCs w:val="32"/>
          </w:rPr>
          <w:br/>
          <w:t>Ещё пуще старуха бранится,</w:t>
        </w:r>
        <w:r w:rsidRPr="00157126">
          <w:rPr>
            <w:sz w:val="32"/>
            <w:szCs w:val="32"/>
          </w:rPr>
          <w:br/>
          <w:t>Не даёт старику мне покою:</w:t>
        </w:r>
        <w:r w:rsidRPr="00157126">
          <w:rPr>
            <w:sz w:val="32"/>
            <w:szCs w:val="32"/>
          </w:rPr>
          <w:br/>
          <w:t>Избу просит сварливая баба".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75.</w:t>
      </w:r>
      <w:ins w:id="11" w:author="Unknown">
        <w:r w:rsidRPr="00157126">
          <w:rPr>
            <w:sz w:val="32"/>
            <w:szCs w:val="32"/>
          </w:rPr>
          <w:t>Отвечает золотая рыбка:</w:t>
        </w:r>
        <w:r w:rsidRPr="00157126">
          <w:rPr>
            <w:sz w:val="32"/>
            <w:szCs w:val="32"/>
          </w:rPr>
          <w:br/>
        </w:r>
        <w:r w:rsidRPr="00157126">
          <w:rPr>
            <w:sz w:val="32"/>
            <w:szCs w:val="32"/>
          </w:rPr>
          <w:lastRenderedPageBreak/>
          <w:t>"Не печалься, ступай себе с богом,</w:t>
        </w:r>
        <w:r w:rsidRPr="00157126">
          <w:rPr>
            <w:sz w:val="32"/>
            <w:szCs w:val="32"/>
          </w:rPr>
          <w:br/>
          <w:t>Так и быть: изба вам уж будет".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12" w:author="Unknown"/>
          <w:sz w:val="32"/>
          <w:szCs w:val="32"/>
        </w:rPr>
      </w:pPr>
      <w:ins w:id="13" w:author="Unknown">
        <w:r w:rsidRPr="00157126">
          <w:rPr>
            <w:sz w:val="32"/>
            <w:szCs w:val="32"/>
          </w:rPr>
          <w:t>Пошёл он ко своей землянке,</w:t>
        </w:r>
        <w:r w:rsidRPr="00157126">
          <w:rPr>
            <w:sz w:val="32"/>
            <w:szCs w:val="32"/>
          </w:rPr>
          <w:br/>
          <w:t>А землянки нет уж и следа;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80.</w:t>
      </w:r>
      <w:ins w:id="14" w:author="Unknown">
        <w:r w:rsidRPr="00157126">
          <w:rPr>
            <w:sz w:val="32"/>
            <w:szCs w:val="32"/>
          </w:rPr>
          <w:t>Перед ним изба со светёлкой,</w:t>
        </w:r>
        <w:r w:rsidRPr="00157126">
          <w:rPr>
            <w:sz w:val="32"/>
            <w:szCs w:val="32"/>
          </w:rPr>
          <w:br/>
          <w:t>С кирпичною, белёною трубою,</w:t>
        </w:r>
        <w:r w:rsidRPr="00157126">
          <w:rPr>
            <w:sz w:val="32"/>
            <w:szCs w:val="32"/>
          </w:rPr>
          <w:br/>
          <w:t>С дубовыми, тесовыми вороты.</w:t>
        </w:r>
        <w:r w:rsidRPr="00157126">
          <w:rPr>
            <w:sz w:val="32"/>
            <w:szCs w:val="32"/>
          </w:rPr>
          <w:br/>
          <w:t>Старуха сидит под окошком,</w:t>
        </w:r>
        <w:r w:rsidRPr="00157126">
          <w:rPr>
            <w:sz w:val="32"/>
            <w:szCs w:val="32"/>
          </w:rPr>
          <w:br/>
          <w:t>На чём свет стоит мужа ругает: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85.</w:t>
      </w:r>
      <w:ins w:id="15" w:author="Unknown">
        <w:r w:rsidRPr="00157126">
          <w:rPr>
            <w:sz w:val="32"/>
            <w:szCs w:val="32"/>
          </w:rPr>
          <w:t>"Дурачина ты, прямой простофиля!</w:t>
        </w:r>
        <w:r w:rsidRPr="00157126">
          <w:rPr>
            <w:sz w:val="32"/>
            <w:szCs w:val="32"/>
          </w:rPr>
          <w:br/>
          <w:t>Выпросил, простофиля, избу!</w:t>
        </w:r>
        <w:r w:rsidRPr="00157126">
          <w:rPr>
            <w:sz w:val="32"/>
            <w:szCs w:val="32"/>
          </w:rPr>
          <w:br/>
          <w:t>Воротись, поклонись рыбке:</w:t>
        </w:r>
        <w:r w:rsidRPr="00157126">
          <w:rPr>
            <w:sz w:val="32"/>
            <w:szCs w:val="32"/>
          </w:rPr>
          <w:br/>
          <w:t>Не хочу быть чёрной крестьянкой,</w:t>
        </w:r>
        <w:r w:rsidRPr="00157126">
          <w:rPr>
            <w:sz w:val="32"/>
            <w:szCs w:val="32"/>
          </w:rPr>
          <w:br/>
          <w:t xml:space="preserve">Хочу быть </w:t>
        </w:r>
        <w:r w:rsidRPr="00967506">
          <w:rPr>
            <w:sz w:val="32"/>
            <w:szCs w:val="32"/>
          </w:rPr>
          <w:t>столбовою дворянкой".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16" w:author="Unknown"/>
          <w:sz w:val="32"/>
          <w:szCs w:val="32"/>
        </w:rPr>
      </w:pPr>
      <w:r>
        <w:rPr>
          <w:sz w:val="32"/>
          <w:szCs w:val="32"/>
        </w:rPr>
        <w:t>90.</w:t>
      </w:r>
      <w:ins w:id="17" w:author="Unknown">
        <w:r w:rsidRPr="00157126">
          <w:rPr>
            <w:sz w:val="32"/>
            <w:szCs w:val="32"/>
          </w:rPr>
          <w:t>Пошёл старик к синему морю</w:t>
        </w:r>
        <w:r w:rsidRPr="00157126">
          <w:rPr>
            <w:sz w:val="32"/>
            <w:szCs w:val="32"/>
          </w:rPr>
          <w:br/>
          <w:t>(Неспокойно синее море).</w:t>
        </w:r>
        <w:r w:rsidRPr="00157126">
          <w:rPr>
            <w:sz w:val="32"/>
            <w:szCs w:val="32"/>
          </w:rPr>
          <w:br/>
          <w:t>Стал он кликать золотую рыбку.</w:t>
        </w:r>
        <w:r w:rsidRPr="00157126">
          <w:rPr>
            <w:sz w:val="32"/>
            <w:szCs w:val="32"/>
          </w:rPr>
          <w:br/>
          <w:t>Приплыла к нему рыбка, спросила:</w:t>
        </w:r>
        <w:r w:rsidRPr="00157126">
          <w:rPr>
            <w:sz w:val="32"/>
            <w:szCs w:val="32"/>
          </w:rPr>
          <w:br/>
          <w:t>"Чего тебе надобно, старче?"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95.</w:t>
      </w:r>
      <w:ins w:id="18" w:author="Unknown">
        <w:r w:rsidRPr="00157126">
          <w:rPr>
            <w:sz w:val="32"/>
            <w:szCs w:val="32"/>
          </w:rPr>
          <w:t>Ей с поклоном старик отвечает:</w:t>
        </w:r>
        <w:r w:rsidRPr="00157126">
          <w:rPr>
            <w:sz w:val="32"/>
            <w:szCs w:val="32"/>
          </w:rPr>
          <w:br/>
          <w:t>"Смилуйся, государыня рыбка!</w:t>
        </w:r>
        <w:r w:rsidRPr="00157126">
          <w:rPr>
            <w:sz w:val="32"/>
            <w:szCs w:val="32"/>
          </w:rPr>
          <w:br/>
          <w:t>Пуще прежнего старуха вздурилась,</w:t>
        </w:r>
        <w:r w:rsidRPr="00157126">
          <w:rPr>
            <w:sz w:val="32"/>
            <w:szCs w:val="32"/>
          </w:rPr>
          <w:br/>
          <w:t>Не даёт старику мне покою:</w:t>
        </w:r>
        <w:r w:rsidRPr="00157126">
          <w:rPr>
            <w:sz w:val="32"/>
            <w:szCs w:val="32"/>
          </w:rPr>
          <w:br/>
          <w:t>Уж не хочет быть она крестьянкой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100.</w:t>
      </w:r>
      <w:ins w:id="19" w:author="Unknown">
        <w:r w:rsidRPr="00157126">
          <w:rPr>
            <w:sz w:val="32"/>
            <w:szCs w:val="32"/>
          </w:rPr>
          <w:t>Хочет быть столбовою дворянкой".</w:t>
        </w:r>
        <w:r w:rsidRPr="00157126">
          <w:rPr>
            <w:sz w:val="32"/>
            <w:szCs w:val="32"/>
          </w:rPr>
          <w:br/>
          <w:t>Отвечает золотая рыбка:</w:t>
        </w:r>
        <w:r w:rsidRPr="00157126">
          <w:rPr>
            <w:sz w:val="32"/>
            <w:szCs w:val="32"/>
          </w:rPr>
          <w:br/>
          <w:t>"Не печалься, ступай себе с богом".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20" w:author="Unknown"/>
          <w:sz w:val="32"/>
          <w:szCs w:val="32"/>
        </w:rPr>
      </w:pPr>
      <w:ins w:id="21" w:author="Unknown">
        <w:r w:rsidRPr="00157126">
          <w:rPr>
            <w:sz w:val="32"/>
            <w:szCs w:val="32"/>
          </w:rPr>
          <w:t>Воротился старик ко старухе,</w:t>
        </w:r>
        <w:r w:rsidRPr="00157126">
          <w:rPr>
            <w:sz w:val="32"/>
            <w:szCs w:val="32"/>
          </w:rPr>
          <w:br/>
          <w:t>Что ж он видит? Высокий терем.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105.</w:t>
      </w:r>
      <w:ins w:id="22" w:author="Unknown">
        <w:r w:rsidRPr="00157126">
          <w:rPr>
            <w:sz w:val="32"/>
            <w:szCs w:val="32"/>
          </w:rPr>
          <w:t>На крыльце стоит его старуха</w:t>
        </w:r>
        <w:r w:rsidRPr="00157126">
          <w:rPr>
            <w:sz w:val="32"/>
            <w:szCs w:val="32"/>
          </w:rPr>
          <w:br/>
          <w:t>В дорогой собольей душегрейке,</w:t>
        </w:r>
        <w:r w:rsidRPr="00157126">
          <w:rPr>
            <w:sz w:val="32"/>
            <w:szCs w:val="32"/>
          </w:rPr>
          <w:br/>
          <w:t>Парчевая на маковке кичка,</w:t>
        </w:r>
        <w:r w:rsidRPr="00157126">
          <w:rPr>
            <w:sz w:val="32"/>
            <w:szCs w:val="32"/>
          </w:rPr>
          <w:br/>
          <w:t>Жемчуги огрузили шею,</w:t>
        </w:r>
        <w:r w:rsidRPr="00157126">
          <w:rPr>
            <w:sz w:val="32"/>
            <w:szCs w:val="32"/>
          </w:rPr>
          <w:br/>
          <w:t>На руках золотые перстни,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110.</w:t>
      </w:r>
      <w:ins w:id="23" w:author="Unknown">
        <w:r w:rsidRPr="00157126">
          <w:rPr>
            <w:sz w:val="32"/>
            <w:szCs w:val="32"/>
          </w:rPr>
          <w:t>На ногах красные сапожки.</w:t>
        </w:r>
        <w:r w:rsidRPr="00157126">
          <w:rPr>
            <w:sz w:val="32"/>
            <w:szCs w:val="32"/>
          </w:rPr>
          <w:br/>
          <w:t>Перед нею усердные слуги;</w:t>
        </w:r>
        <w:r w:rsidRPr="00157126">
          <w:rPr>
            <w:sz w:val="32"/>
            <w:szCs w:val="32"/>
          </w:rPr>
          <w:br/>
          <w:t>Она бьёт их, за чупрун таскает.</w:t>
        </w:r>
        <w:r w:rsidRPr="00157126">
          <w:rPr>
            <w:sz w:val="32"/>
            <w:szCs w:val="32"/>
          </w:rPr>
          <w:br/>
          <w:t>Говорит старик своей старухе:</w:t>
        </w:r>
        <w:r w:rsidRPr="00157126">
          <w:rPr>
            <w:sz w:val="32"/>
            <w:szCs w:val="32"/>
          </w:rPr>
          <w:br/>
          <w:t>"Здравствуй, барыня-сударыня дворянка!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lastRenderedPageBreak/>
        <w:t>115.</w:t>
      </w:r>
      <w:ins w:id="24" w:author="Unknown">
        <w:r w:rsidRPr="00157126">
          <w:rPr>
            <w:sz w:val="32"/>
            <w:szCs w:val="32"/>
          </w:rPr>
          <w:t>Чай, теперь твоя душенька довольна".</w:t>
        </w:r>
        <w:r w:rsidRPr="00157126">
          <w:rPr>
            <w:sz w:val="32"/>
            <w:szCs w:val="32"/>
          </w:rPr>
          <w:br/>
          <w:t>На него прикрикнула старуха,</w:t>
        </w:r>
        <w:r w:rsidRPr="00157126">
          <w:rPr>
            <w:sz w:val="32"/>
            <w:szCs w:val="32"/>
          </w:rPr>
          <w:br/>
          <w:t>На конюшне служить его послала.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25" w:author="Unknown"/>
          <w:sz w:val="32"/>
          <w:szCs w:val="32"/>
        </w:rPr>
      </w:pPr>
      <w:ins w:id="26" w:author="Unknown">
        <w:r w:rsidRPr="00157126">
          <w:rPr>
            <w:sz w:val="32"/>
            <w:szCs w:val="32"/>
          </w:rPr>
          <w:t>Вот неделя, другая проходит,</w:t>
        </w:r>
        <w:r w:rsidRPr="00157126">
          <w:rPr>
            <w:sz w:val="32"/>
            <w:szCs w:val="32"/>
          </w:rPr>
          <w:br/>
          <w:t>Ещё пуще старуха вздурилась;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120.</w:t>
      </w:r>
      <w:ins w:id="27" w:author="Unknown">
        <w:r w:rsidRPr="00157126">
          <w:rPr>
            <w:sz w:val="32"/>
            <w:szCs w:val="32"/>
          </w:rPr>
          <w:t>Опять к рыбке старика посылает:</w:t>
        </w:r>
        <w:r w:rsidRPr="00157126">
          <w:rPr>
            <w:sz w:val="32"/>
            <w:szCs w:val="32"/>
          </w:rPr>
          <w:br/>
          <w:t>"Воротись, поклонись рыбке:</w:t>
        </w:r>
        <w:r w:rsidRPr="00157126">
          <w:rPr>
            <w:sz w:val="32"/>
            <w:szCs w:val="32"/>
          </w:rPr>
          <w:br/>
          <w:t>Не хочу быть столбовою дворянкой.</w:t>
        </w:r>
        <w:r w:rsidRPr="00157126">
          <w:rPr>
            <w:sz w:val="32"/>
            <w:szCs w:val="32"/>
          </w:rPr>
          <w:br/>
          <w:t>А хочу быть вольною царицей".</w:t>
        </w:r>
        <w:r w:rsidRPr="00157126">
          <w:rPr>
            <w:sz w:val="32"/>
            <w:szCs w:val="32"/>
          </w:rPr>
          <w:br/>
          <w:t>Испугался старик, взмолился: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125.</w:t>
      </w:r>
      <w:ins w:id="28" w:author="Unknown">
        <w:r w:rsidRPr="00157126">
          <w:rPr>
            <w:sz w:val="32"/>
            <w:szCs w:val="32"/>
          </w:rPr>
          <w:t>"Что ты, баба, белены объелась?</w:t>
        </w:r>
        <w:r w:rsidRPr="00157126">
          <w:rPr>
            <w:sz w:val="32"/>
            <w:szCs w:val="32"/>
          </w:rPr>
          <w:br/>
          <w:t>Ни ступить, ни молвить не умеешь.</w:t>
        </w:r>
        <w:r w:rsidRPr="00157126">
          <w:rPr>
            <w:sz w:val="32"/>
            <w:szCs w:val="32"/>
          </w:rPr>
          <w:br/>
          <w:t>Насмешишь ты целое царство".</w:t>
        </w:r>
        <w:r w:rsidRPr="00157126">
          <w:rPr>
            <w:sz w:val="32"/>
            <w:szCs w:val="32"/>
          </w:rPr>
          <w:br/>
          <w:t>Осердилася пуще старуха,</w:t>
        </w:r>
        <w:r w:rsidRPr="00157126">
          <w:rPr>
            <w:sz w:val="32"/>
            <w:szCs w:val="32"/>
          </w:rPr>
          <w:br/>
          <w:t>По щеке ударила мужа.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130.</w:t>
      </w:r>
      <w:ins w:id="29" w:author="Unknown">
        <w:r w:rsidRPr="00157126">
          <w:rPr>
            <w:sz w:val="32"/>
            <w:szCs w:val="32"/>
          </w:rPr>
          <w:t>"Как ты смеешь, мужик, спорить со мною,</w:t>
        </w:r>
        <w:r w:rsidRPr="00157126">
          <w:rPr>
            <w:sz w:val="32"/>
            <w:szCs w:val="32"/>
          </w:rPr>
          <w:br/>
          <w:t>Со мною, дворянкой столбовою?</w:t>
        </w:r>
        <w:r w:rsidRPr="00157126">
          <w:rPr>
            <w:sz w:val="32"/>
            <w:szCs w:val="32"/>
          </w:rPr>
          <w:br/>
          <w:t>Ступай к морю, говорят тебе честью;</w:t>
        </w:r>
        <w:r w:rsidRPr="00157126">
          <w:rPr>
            <w:sz w:val="32"/>
            <w:szCs w:val="32"/>
          </w:rPr>
          <w:br/>
          <w:t>Не пойдёшь, поведут поневоле".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30" w:author="Unknown"/>
          <w:sz w:val="32"/>
          <w:szCs w:val="32"/>
        </w:rPr>
      </w:pPr>
      <w:ins w:id="31" w:author="Unknown">
        <w:r w:rsidRPr="00157126">
          <w:rPr>
            <w:sz w:val="32"/>
            <w:szCs w:val="32"/>
          </w:rPr>
          <w:t>Старичок отправился к морю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135.</w:t>
      </w:r>
      <w:ins w:id="32" w:author="Unknown">
        <w:r w:rsidRPr="00157126">
          <w:rPr>
            <w:sz w:val="32"/>
            <w:szCs w:val="32"/>
          </w:rPr>
          <w:t>(Почернело синее море).</w:t>
        </w:r>
        <w:r w:rsidRPr="00157126">
          <w:rPr>
            <w:sz w:val="32"/>
            <w:szCs w:val="32"/>
          </w:rPr>
          <w:br/>
          <w:t>Стал он кликать золотую рыбку.</w:t>
        </w:r>
        <w:r w:rsidRPr="00157126">
          <w:rPr>
            <w:sz w:val="32"/>
            <w:szCs w:val="32"/>
          </w:rPr>
          <w:br/>
          <w:t>Приплыла к нему рыбка, спросила:</w:t>
        </w:r>
        <w:r w:rsidRPr="00157126">
          <w:rPr>
            <w:sz w:val="32"/>
            <w:szCs w:val="32"/>
          </w:rPr>
          <w:br/>
          <w:t>"Чего тебе надобно, старче?"</w:t>
        </w:r>
        <w:r w:rsidRPr="00157126">
          <w:rPr>
            <w:sz w:val="32"/>
            <w:szCs w:val="32"/>
          </w:rPr>
          <w:br/>
          <w:t>Ей с поклоном старик отвечает: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140.</w:t>
      </w:r>
      <w:ins w:id="33" w:author="Unknown">
        <w:r w:rsidRPr="00157126">
          <w:rPr>
            <w:sz w:val="32"/>
            <w:szCs w:val="32"/>
          </w:rPr>
          <w:t>"Смилуйся, государыня рыбка!</w:t>
        </w:r>
        <w:r w:rsidRPr="00157126">
          <w:rPr>
            <w:sz w:val="32"/>
            <w:szCs w:val="32"/>
          </w:rPr>
          <w:br/>
          <w:t>Опять моя старуха бунтует:</w:t>
        </w:r>
        <w:r w:rsidRPr="00157126">
          <w:rPr>
            <w:sz w:val="32"/>
            <w:szCs w:val="32"/>
          </w:rPr>
          <w:br/>
          <w:t>Уж не хочет быть она дворянкой,</w:t>
        </w:r>
        <w:r w:rsidRPr="00157126">
          <w:rPr>
            <w:sz w:val="32"/>
            <w:szCs w:val="32"/>
          </w:rPr>
          <w:br/>
          <w:t>Хочет быть вольною царицей".</w:t>
        </w:r>
        <w:r w:rsidRPr="00157126">
          <w:rPr>
            <w:sz w:val="32"/>
            <w:szCs w:val="32"/>
          </w:rPr>
          <w:br/>
          <w:t>Отвечает золотая рыбка: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145.</w:t>
      </w:r>
      <w:ins w:id="34" w:author="Unknown">
        <w:r w:rsidRPr="00157126">
          <w:rPr>
            <w:sz w:val="32"/>
            <w:szCs w:val="32"/>
          </w:rPr>
          <w:t>"Не печалься, ступай себе с богом!</w:t>
        </w:r>
        <w:r w:rsidRPr="00157126">
          <w:rPr>
            <w:sz w:val="32"/>
            <w:szCs w:val="32"/>
          </w:rPr>
          <w:br/>
          <w:t>Добро! будет старуха царицей!"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35" w:author="Unknown"/>
          <w:sz w:val="32"/>
          <w:szCs w:val="32"/>
        </w:rPr>
      </w:pPr>
      <w:ins w:id="36" w:author="Unknown">
        <w:r w:rsidRPr="00157126">
          <w:rPr>
            <w:sz w:val="32"/>
            <w:szCs w:val="32"/>
          </w:rPr>
          <w:t>Старичок к старухе воротился,</w:t>
        </w:r>
        <w:r w:rsidRPr="00157126">
          <w:rPr>
            <w:sz w:val="32"/>
            <w:szCs w:val="32"/>
          </w:rPr>
          <w:br/>
          <w:t>Что ж? пред ним царские палаты,</w:t>
        </w:r>
        <w:r w:rsidRPr="00157126">
          <w:rPr>
            <w:sz w:val="32"/>
            <w:szCs w:val="32"/>
          </w:rPr>
          <w:br/>
          <w:t>В палатах видит свою старуху,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150.</w:t>
      </w:r>
      <w:ins w:id="37" w:author="Unknown">
        <w:r w:rsidRPr="00157126">
          <w:rPr>
            <w:sz w:val="32"/>
            <w:szCs w:val="32"/>
          </w:rPr>
          <w:t>За столом сидит она царицей,</w:t>
        </w:r>
        <w:r w:rsidRPr="00157126">
          <w:rPr>
            <w:sz w:val="32"/>
            <w:szCs w:val="32"/>
          </w:rPr>
          <w:br/>
          <w:t>Служат ей бояре да дворяне,</w:t>
        </w:r>
        <w:r w:rsidRPr="00157126">
          <w:rPr>
            <w:sz w:val="32"/>
            <w:szCs w:val="32"/>
          </w:rPr>
          <w:br/>
          <w:t>Наливают ей заморские вина;</w:t>
        </w:r>
        <w:r w:rsidRPr="00157126">
          <w:rPr>
            <w:sz w:val="32"/>
            <w:szCs w:val="32"/>
          </w:rPr>
          <w:br/>
          <w:t>Заедает она пряником печатным;</w:t>
        </w:r>
        <w:r w:rsidRPr="00157126">
          <w:rPr>
            <w:sz w:val="32"/>
            <w:szCs w:val="32"/>
          </w:rPr>
          <w:br/>
        </w:r>
        <w:r w:rsidRPr="00157126">
          <w:rPr>
            <w:sz w:val="32"/>
            <w:szCs w:val="32"/>
          </w:rPr>
          <w:lastRenderedPageBreak/>
          <w:t>Вкруг её стоит грозная стража,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155.</w:t>
      </w:r>
      <w:ins w:id="38" w:author="Unknown">
        <w:r w:rsidRPr="00157126">
          <w:rPr>
            <w:sz w:val="32"/>
            <w:szCs w:val="32"/>
          </w:rPr>
          <w:t>На плечах топорики держат.</w:t>
        </w:r>
        <w:r w:rsidRPr="00157126">
          <w:rPr>
            <w:sz w:val="32"/>
            <w:szCs w:val="32"/>
          </w:rPr>
          <w:br/>
          <w:t>Как увидел старик-</w:t>
        </w:r>
      </w:ins>
      <w:r w:rsidR="00E05CA4">
        <w:rPr>
          <w:sz w:val="32"/>
          <w:szCs w:val="32"/>
        </w:rPr>
        <w:t xml:space="preserve"> </w:t>
      </w:r>
      <w:ins w:id="39" w:author="Unknown">
        <w:r w:rsidRPr="00157126">
          <w:rPr>
            <w:sz w:val="32"/>
            <w:szCs w:val="32"/>
          </w:rPr>
          <w:t>испугался!</w:t>
        </w:r>
        <w:r w:rsidRPr="00157126">
          <w:rPr>
            <w:sz w:val="32"/>
            <w:szCs w:val="32"/>
          </w:rPr>
          <w:br/>
          <w:t>В ноги он старухе поклонился,</w:t>
        </w:r>
        <w:r w:rsidRPr="00157126">
          <w:rPr>
            <w:sz w:val="32"/>
            <w:szCs w:val="32"/>
          </w:rPr>
          <w:br/>
          <w:t>Молвил: "Здравствуй, грозная царица!</w:t>
        </w:r>
        <w:r w:rsidRPr="00157126">
          <w:rPr>
            <w:sz w:val="32"/>
            <w:szCs w:val="32"/>
          </w:rPr>
          <w:br/>
          <w:t>Ну теперь твоя душенька довольна?"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160.</w:t>
      </w:r>
      <w:ins w:id="40" w:author="Unknown">
        <w:r w:rsidRPr="00157126">
          <w:rPr>
            <w:sz w:val="32"/>
            <w:szCs w:val="32"/>
          </w:rPr>
          <w:t>На него старуха не взглянула,</w:t>
        </w:r>
        <w:r w:rsidRPr="00157126">
          <w:rPr>
            <w:sz w:val="32"/>
            <w:szCs w:val="32"/>
          </w:rPr>
          <w:br/>
          <w:t>Лишь с очей прогнать его велела.</w:t>
        </w:r>
        <w:r w:rsidRPr="00157126">
          <w:rPr>
            <w:sz w:val="32"/>
            <w:szCs w:val="32"/>
          </w:rPr>
          <w:br/>
          <w:t>Подбежали бояре и дворяне,</w:t>
        </w:r>
        <w:r w:rsidRPr="00157126">
          <w:rPr>
            <w:sz w:val="32"/>
            <w:szCs w:val="32"/>
          </w:rPr>
          <w:br/>
          <w:t>Старика взашей затолкали.</w:t>
        </w:r>
        <w:r w:rsidRPr="00157126">
          <w:rPr>
            <w:sz w:val="32"/>
            <w:szCs w:val="32"/>
          </w:rPr>
          <w:br/>
          <w:t>А в дверях-то стража подбежала,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165.</w:t>
      </w:r>
      <w:ins w:id="41" w:author="Unknown">
        <w:r w:rsidRPr="00157126">
          <w:rPr>
            <w:sz w:val="32"/>
            <w:szCs w:val="32"/>
          </w:rPr>
          <w:t>Топорами чуть не изрубила,</w:t>
        </w:r>
        <w:r w:rsidRPr="00157126">
          <w:rPr>
            <w:sz w:val="32"/>
            <w:szCs w:val="32"/>
          </w:rPr>
          <w:br/>
          <w:t>А народ-то над ним насмеялся:</w:t>
        </w:r>
        <w:r w:rsidRPr="00157126">
          <w:rPr>
            <w:sz w:val="32"/>
            <w:szCs w:val="32"/>
          </w:rPr>
          <w:br/>
          <w:t>"Поделом тебе, старый невежа!</w:t>
        </w:r>
        <w:r w:rsidRPr="00157126">
          <w:rPr>
            <w:sz w:val="32"/>
            <w:szCs w:val="32"/>
          </w:rPr>
          <w:br/>
          <w:t>Впредь тебе, невежа, наука:</w:t>
        </w:r>
        <w:r w:rsidRPr="00157126">
          <w:rPr>
            <w:sz w:val="32"/>
            <w:szCs w:val="32"/>
          </w:rPr>
          <w:br/>
          <w:t>Не садися не в свои сани!"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42" w:author="Unknown"/>
          <w:sz w:val="32"/>
          <w:szCs w:val="32"/>
        </w:rPr>
      </w:pPr>
      <w:r>
        <w:rPr>
          <w:sz w:val="32"/>
          <w:szCs w:val="32"/>
        </w:rPr>
        <w:t>170.</w:t>
      </w:r>
      <w:ins w:id="43" w:author="Unknown">
        <w:r w:rsidRPr="00157126">
          <w:rPr>
            <w:sz w:val="32"/>
            <w:szCs w:val="32"/>
          </w:rPr>
          <w:t>Вот неделя, другая проходит,</w:t>
        </w:r>
        <w:r w:rsidRPr="00157126">
          <w:rPr>
            <w:sz w:val="32"/>
            <w:szCs w:val="32"/>
          </w:rPr>
          <w:br/>
          <w:t>Ещё пуще старуха вздурилась:</w:t>
        </w:r>
        <w:r w:rsidRPr="00157126">
          <w:rPr>
            <w:sz w:val="32"/>
            <w:szCs w:val="32"/>
          </w:rPr>
          <w:br/>
          <w:t>Царедворцев за мужем посылает.</w:t>
        </w:r>
        <w:r w:rsidRPr="00157126">
          <w:rPr>
            <w:sz w:val="32"/>
            <w:szCs w:val="32"/>
          </w:rPr>
          <w:br/>
          <w:t>Отыскали старика, привели к ней.</w:t>
        </w:r>
        <w:r w:rsidRPr="00157126">
          <w:rPr>
            <w:sz w:val="32"/>
            <w:szCs w:val="32"/>
          </w:rPr>
          <w:br/>
          <w:t>Говорит старику старуха: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175.</w:t>
      </w:r>
      <w:ins w:id="44" w:author="Unknown">
        <w:r w:rsidRPr="00157126">
          <w:rPr>
            <w:sz w:val="32"/>
            <w:szCs w:val="32"/>
          </w:rPr>
          <w:t>"Воротись, поклонися рыбке.</w:t>
        </w:r>
        <w:r w:rsidRPr="00157126">
          <w:rPr>
            <w:sz w:val="32"/>
            <w:szCs w:val="32"/>
          </w:rPr>
          <w:br/>
          <w:t>Не хочу быть вольною царицей,</w:t>
        </w:r>
        <w:r w:rsidRPr="00157126">
          <w:rPr>
            <w:sz w:val="32"/>
            <w:szCs w:val="32"/>
          </w:rPr>
          <w:br/>
          <w:t>Хочу быть владычицей морскою,</w:t>
        </w:r>
        <w:r w:rsidRPr="00157126">
          <w:rPr>
            <w:sz w:val="32"/>
            <w:szCs w:val="32"/>
          </w:rPr>
          <w:br/>
          <w:t>Чтобы жить мне в окияне-море,</w:t>
        </w:r>
        <w:r w:rsidRPr="00157126">
          <w:rPr>
            <w:sz w:val="32"/>
            <w:szCs w:val="32"/>
          </w:rPr>
          <w:br/>
          <w:t>Чтоб служила мне рыбка золотая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180.</w:t>
      </w:r>
      <w:ins w:id="45" w:author="Unknown">
        <w:r w:rsidRPr="00157126">
          <w:rPr>
            <w:sz w:val="32"/>
            <w:szCs w:val="32"/>
          </w:rPr>
          <w:t>И была б у меня на посылках".</w:t>
        </w:r>
      </w:ins>
    </w:p>
    <w:p w:rsidR="00157126" w:rsidRPr="00157126" w:rsidRDefault="00157126" w:rsidP="00157126">
      <w:pPr>
        <w:pStyle w:val="a3"/>
        <w:shd w:val="clear" w:color="auto" w:fill="FFFFFF"/>
        <w:spacing w:before="0" w:beforeAutospacing="0" w:after="0" w:afterAutospacing="0"/>
        <w:rPr>
          <w:ins w:id="46" w:author="Unknown"/>
          <w:sz w:val="32"/>
          <w:szCs w:val="32"/>
        </w:rPr>
      </w:pPr>
      <w:ins w:id="47" w:author="Unknown">
        <w:r w:rsidRPr="00157126">
          <w:rPr>
            <w:sz w:val="32"/>
            <w:szCs w:val="32"/>
          </w:rPr>
          <w:t>Старик не осмелился перечить,</w:t>
        </w:r>
        <w:r w:rsidRPr="00157126">
          <w:rPr>
            <w:sz w:val="32"/>
            <w:szCs w:val="32"/>
          </w:rPr>
          <w:br/>
          <w:t>Не дерзнул поперёк слова молвить.</w:t>
        </w:r>
        <w:r w:rsidRPr="00157126">
          <w:rPr>
            <w:sz w:val="32"/>
            <w:szCs w:val="32"/>
          </w:rPr>
          <w:br/>
          <w:t>Вот идёт он к синему морю,</w:t>
        </w:r>
        <w:r w:rsidRPr="00157126">
          <w:rPr>
            <w:sz w:val="32"/>
            <w:szCs w:val="32"/>
          </w:rPr>
          <w:br/>
          <w:t>Видит, на море чёрная буря: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185.</w:t>
      </w:r>
      <w:ins w:id="48" w:author="Unknown">
        <w:r w:rsidRPr="00157126">
          <w:rPr>
            <w:sz w:val="32"/>
            <w:szCs w:val="32"/>
          </w:rPr>
          <w:t>Так и вздулись сердитые волны,</w:t>
        </w:r>
        <w:r w:rsidRPr="00157126">
          <w:rPr>
            <w:sz w:val="32"/>
            <w:szCs w:val="32"/>
          </w:rPr>
          <w:br/>
          <w:t>Так и ходят, так воем и воют.</w:t>
        </w:r>
        <w:r w:rsidRPr="00157126">
          <w:rPr>
            <w:sz w:val="32"/>
            <w:szCs w:val="32"/>
          </w:rPr>
          <w:br/>
          <w:t>Стал он кликать золотую рыбку.</w:t>
        </w:r>
        <w:r w:rsidRPr="00157126">
          <w:rPr>
            <w:sz w:val="32"/>
            <w:szCs w:val="32"/>
          </w:rPr>
          <w:br/>
          <w:t>Приплыла к нему рыбка, спросила:</w:t>
        </w:r>
        <w:r w:rsidRPr="00157126">
          <w:rPr>
            <w:sz w:val="32"/>
            <w:szCs w:val="32"/>
          </w:rPr>
          <w:br/>
          <w:t>"Чего тебе надобно, старче?"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190.</w:t>
      </w:r>
      <w:ins w:id="49" w:author="Unknown">
        <w:r w:rsidRPr="00157126">
          <w:rPr>
            <w:sz w:val="32"/>
            <w:szCs w:val="32"/>
          </w:rPr>
          <w:t>Ей старик с поклоном отвечает:</w:t>
        </w:r>
        <w:r w:rsidRPr="00157126">
          <w:rPr>
            <w:sz w:val="32"/>
            <w:szCs w:val="32"/>
          </w:rPr>
          <w:br/>
          <w:t>"Смилуйся, государыня рыбка!</w:t>
        </w:r>
        <w:r w:rsidRPr="00157126">
          <w:rPr>
            <w:sz w:val="32"/>
            <w:szCs w:val="32"/>
          </w:rPr>
          <w:br/>
          <w:t>Что мне делать с проклятою бабой?</w:t>
        </w:r>
        <w:r w:rsidRPr="00157126">
          <w:rPr>
            <w:sz w:val="32"/>
            <w:szCs w:val="32"/>
          </w:rPr>
          <w:br/>
        </w:r>
        <w:r w:rsidRPr="00157126">
          <w:rPr>
            <w:sz w:val="32"/>
            <w:szCs w:val="32"/>
          </w:rPr>
          <w:lastRenderedPageBreak/>
          <w:t>Уж не хочет быть она царицей,</w:t>
        </w:r>
        <w:r w:rsidRPr="00157126">
          <w:rPr>
            <w:sz w:val="32"/>
            <w:szCs w:val="32"/>
          </w:rPr>
          <w:br/>
          <w:t>Хочет быть владычицей морскою: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195.</w:t>
      </w:r>
      <w:ins w:id="50" w:author="Unknown">
        <w:r w:rsidRPr="00157126">
          <w:rPr>
            <w:sz w:val="32"/>
            <w:szCs w:val="32"/>
          </w:rPr>
          <w:t>Чтобы жить ей в окияне-море,</w:t>
        </w:r>
        <w:r w:rsidRPr="00157126">
          <w:rPr>
            <w:sz w:val="32"/>
            <w:szCs w:val="32"/>
          </w:rPr>
          <w:br/>
          <w:t>Чтобы ты сама ей служила</w:t>
        </w:r>
        <w:r w:rsidRPr="00157126">
          <w:rPr>
            <w:sz w:val="32"/>
            <w:szCs w:val="32"/>
          </w:rPr>
          <w:br/>
          <w:t>И была бы у ней на посылках".</w:t>
        </w:r>
        <w:r w:rsidRPr="00157126">
          <w:rPr>
            <w:sz w:val="32"/>
            <w:szCs w:val="32"/>
          </w:rPr>
          <w:br/>
          <w:t>Ничего не сказала рыбка,</w:t>
        </w:r>
        <w:r w:rsidRPr="00157126">
          <w:rPr>
            <w:sz w:val="32"/>
            <w:szCs w:val="32"/>
          </w:rPr>
          <w:br/>
          <w:t>Лишь хвостом по воде плеснула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200.</w:t>
      </w:r>
      <w:ins w:id="51" w:author="Unknown">
        <w:r w:rsidRPr="00157126">
          <w:rPr>
            <w:sz w:val="32"/>
            <w:szCs w:val="32"/>
          </w:rPr>
          <w:t>И ушла в глубокое море.</w:t>
        </w:r>
        <w:r w:rsidRPr="00157126">
          <w:rPr>
            <w:sz w:val="32"/>
            <w:szCs w:val="32"/>
          </w:rPr>
          <w:br/>
          <w:t>Долго у моря ждал он ответа,</w:t>
        </w:r>
        <w:r w:rsidRPr="00157126">
          <w:rPr>
            <w:sz w:val="32"/>
            <w:szCs w:val="32"/>
          </w:rPr>
          <w:br/>
          <w:t>Не дождался, к старухе воротился</w:t>
        </w:r>
        <w:r w:rsidRPr="00157126">
          <w:rPr>
            <w:sz w:val="32"/>
            <w:szCs w:val="32"/>
          </w:rPr>
          <w:br/>
          <w:t>Глядь: опять перед ним землянка;</w:t>
        </w:r>
        <w:r w:rsidRPr="00157126">
          <w:rPr>
            <w:sz w:val="32"/>
            <w:szCs w:val="32"/>
          </w:rPr>
          <w:br/>
          <w:t>На пороге сидит его старуха,</w:t>
        </w:r>
        <w:r w:rsidRPr="00157126">
          <w:rPr>
            <w:sz w:val="32"/>
            <w:szCs w:val="32"/>
          </w:rPr>
          <w:br/>
        </w:r>
      </w:ins>
      <w:r>
        <w:rPr>
          <w:sz w:val="32"/>
          <w:szCs w:val="32"/>
        </w:rPr>
        <w:t>205.</w:t>
      </w:r>
      <w:ins w:id="52" w:author="Unknown">
        <w:r w:rsidRPr="00157126">
          <w:rPr>
            <w:sz w:val="32"/>
            <w:szCs w:val="32"/>
          </w:rPr>
          <w:t>А пред нею разбитое корыто.</w:t>
        </w:r>
      </w:ins>
    </w:p>
    <w:p w:rsidR="00F66DAE" w:rsidRPr="00157126" w:rsidRDefault="00F66DAE" w:rsidP="00157126">
      <w:pPr>
        <w:rPr>
          <w:rFonts w:ascii="Times New Roman" w:hAnsi="Times New Roman" w:cs="Times New Roman"/>
          <w:sz w:val="32"/>
          <w:szCs w:val="32"/>
        </w:rPr>
      </w:pPr>
    </w:p>
    <w:sectPr w:rsidR="00F66DAE" w:rsidRPr="00157126" w:rsidSect="00F6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126"/>
    <w:rsid w:val="00024516"/>
    <w:rsid w:val="00157126"/>
    <w:rsid w:val="00542ADA"/>
    <w:rsid w:val="00967506"/>
    <w:rsid w:val="00E05CA4"/>
    <w:rsid w:val="00E63372"/>
    <w:rsid w:val="00F6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Molodtsowa</cp:lastModifiedBy>
  <cp:revision>3</cp:revision>
  <dcterms:created xsi:type="dcterms:W3CDTF">2019-02-02T15:07:00Z</dcterms:created>
  <dcterms:modified xsi:type="dcterms:W3CDTF">2018-09-29T01:08:00Z</dcterms:modified>
</cp:coreProperties>
</file>